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E77" w14:textId="276073EA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B19F24F" w14:textId="0EDC8CA8" w:rsidR="00591762" w:rsidRDefault="00591762" w:rsidP="0059176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D61E028" w14:textId="77777777" w:rsidR="00A175D3" w:rsidRDefault="00A175D3" w:rsidP="009044FB">
      <w:pPr>
        <w:suppressAutoHyphens w:val="0"/>
        <w:jc w:val="both"/>
        <w:rPr>
          <w:rFonts w:ascii="Montserrat" w:hAnsi="Montserrat"/>
          <w:sz w:val="20"/>
          <w:szCs w:val="20"/>
        </w:rPr>
      </w:pPr>
      <w:bookmarkStart w:id="0" w:name="_Hlk164424628"/>
    </w:p>
    <w:p w14:paraId="3EA79ED5" w14:textId="0C68D938" w:rsidR="009044FB" w:rsidRPr="009044FB" w:rsidRDefault="009044FB" w:rsidP="009044FB">
      <w:pPr>
        <w:suppressAutoHyphens w:val="0"/>
        <w:jc w:val="both"/>
        <w:rPr>
          <w:rFonts w:ascii="Montserrat" w:hAnsi="Montserrat"/>
          <w:sz w:val="20"/>
          <w:szCs w:val="20"/>
        </w:rPr>
      </w:pPr>
      <w:bookmarkStart w:id="1" w:name="_GoBack"/>
      <w:bookmarkEnd w:id="1"/>
      <w:r w:rsidRPr="009044FB">
        <w:rPr>
          <w:rFonts w:ascii="Montserrat" w:hAnsi="Montserrat"/>
          <w:sz w:val="20"/>
          <w:szCs w:val="20"/>
        </w:rPr>
        <w:t>Dra. Liza Elena Aceves López</w:t>
      </w:r>
    </w:p>
    <w:bookmarkEnd w:id="0"/>
    <w:p w14:paraId="2E92C0DC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13ED3ABF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</w:t>
      </w:r>
      <w:r w:rsidR="00591762">
        <w:rPr>
          <w:rFonts w:ascii="Montserrat" w:hAnsi="Montserrat"/>
          <w:i/>
          <w:sz w:val="20"/>
          <w:szCs w:val="20"/>
        </w:rPr>
        <w:t>H</w:t>
      </w:r>
      <w:r w:rsidR="005856EE" w:rsidRPr="00C131B5">
        <w:rPr>
          <w:rFonts w:ascii="Montserrat" w:hAnsi="Montserrat"/>
          <w:i/>
          <w:sz w:val="20"/>
          <w:szCs w:val="20"/>
        </w:rPr>
        <w:t>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Conacyt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550143C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</w:t>
      </w:r>
      <w:del w:id="2" w:author="CIESTAAM" w:date="2024-04-19T13:11:00Z">
        <w:r w:rsidRPr="00C131B5" w:rsidDel="00591762">
          <w:rPr>
            <w:rFonts w:ascii="Montserrat" w:hAnsi="Montserrat"/>
            <w:sz w:val="20"/>
            <w:szCs w:val="20"/>
          </w:rPr>
          <w:delText xml:space="preserve"> </w:delText>
        </w:r>
      </w:del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596DCE4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9044FB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3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3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C99917D" w14:textId="7A18A56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</w:t>
      </w:r>
      <w:r w:rsidR="002B4CA6" w:rsidRPr="003334CB">
        <w:rPr>
          <w:rFonts w:ascii="Montserrat" w:hAnsi="Montserrat"/>
          <w:sz w:val="20"/>
          <w:szCs w:val="20"/>
        </w:rPr>
        <w:t xml:space="preserve"> la persona usuaria-beneficiaria</w:t>
      </w:r>
      <w:r w:rsidRPr="003334CB">
        <w:rPr>
          <w:rFonts w:ascii="Montserrat" w:hAnsi="Montserrat"/>
          <w:sz w:val="20"/>
          <w:szCs w:val="20"/>
        </w:rPr>
        <w:t xml:space="preserve"> de la actividad, </w:t>
      </w:r>
      <w:r w:rsidR="002925B7" w:rsidRPr="003334CB">
        <w:rPr>
          <w:rFonts w:ascii="Montserrat" w:hAnsi="Montserrat"/>
          <w:sz w:val="20"/>
          <w:szCs w:val="20"/>
        </w:rPr>
        <w:t xml:space="preserve">en caso que </w:t>
      </w:r>
      <w:r w:rsidRPr="003334CB">
        <w:rPr>
          <w:rFonts w:ascii="Montserrat" w:hAnsi="Montserrat"/>
          <w:sz w:val="20"/>
          <w:szCs w:val="20"/>
        </w:rPr>
        <w:t>no tenga la capacidad técnica de llevar a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supervisión</w:t>
      </w:r>
      <w:r w:rsidR="002925B7" w:rsidRPr="003334CB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334CB">
        <w:rPr>
          <w:rFonts w:ascii="Montserrat" w:hAnsi="Montserrat"/>
          <w:sz w:val="20"/>
          <w:szCs w:val="20"/>
        </w:rPr>
        <w:t>del “</w:t>
      </w:r>
      <w:r w:rsidRPr="003334CB">
        <w:rPr>
          <w:rFonts w:ascii="Montserrat" w:hAnsi="Montserrat"/>
          <w:sz w:val="20"/>
          <w:szCs w:val="20"/>
        </w:rPr>
        <w:t>Profesor Consejero del Estudiante</w:t>
      </w:r>
      <w:r w:rsidR="002B4CA6" w:rsidRPr="003334CB">
        <w:rPr>
          <w:rFonts w:ascii="Montserrat" w:hAnsi="Montserrat"/>
          <w:sz w:val="20"/>
          <w:szCs w:val="20"/>
        </w:rPr>
        <w:t>”</w:t>
      </w:r>
      <w:r w:rsidRPr="003334CB">
        <w:rPr>
          <w:rFonts w:ascii="Montserrat" w:hAnsi="Montserrat"/>
          <w:sz w:val="20"/>
          <w:szCs w:val="20"/>
        </w:rPr>
        <w:t xml:space="preserve"> (</w:t>
      </w:r>
      <w:r w:rsidR="002B4CA6" w:rsidRPr="003334CB">
        <w:rPr>
          <w:rFonts w:ascii="Montserrat" w:hAnsi="Montserrat"/>
          <w:sz w:val="20"/>
          <w:szCs w:val="20"/>
        </w:rPr>
        <w:t>director o directora</w:t>
      </w:r>
      <w:r w:rsidRPr="003334CB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334CB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54DBFF5F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9516" w14:textId="77777777" w:rsidR="00274B34" w:rsidRDefault="00274B34">
      <w:pPr>
        <w:spacing w:after="0" w:line="240" w:lineRule="auto"/>
      </w:pPr>
      <w:r>
        <w:separator/>
      </w:r>
    </w:p>
  </w:endnote>
  <w:endnote w:type="continuationSeparator" w:id="0">
    <w:p w14:paraId="7197EDD6" w14:textId="77777777" w:rsidR="00274B34" w:rsidRDefault="0027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40A1" w14:textId="77777777" w:rsidR="00274B34" w:rsidRDefault="00274B34">
      <w:pPr>
        <w:spacing w:after="0" w:line="240" w:lineRule="auto"/>
      </w:pPr>
      <w:r>
        <w:separator/>
      </w:r>
    </w:p>
  </w:footnote>
  <w:footnote w:type="continuationSeparator" w:id="0">
    <w:p w14:paraId="5BF7AADE" w14:textId="77777777" w:rsidR="00274B34" w:rsidRDefault="0027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ESTAAM">
    <w15:presenceInfo w15:providerId="None" w15:userId="CIEST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C3CBD"/>
    <w:rsid w:val="001E472D"/>
    <w:rsid w:val="002245D1"/>
    <w:rsid w:val="00274B34"/>
    <w:rsid w:val="002925B7"/>
    <w:rsid w:val="002B4CA6"/>
    <w:rsid w:val="003334CB"/>
    <w:rsid w:val="003E7ACA"/>
    <w:rsid w:val="00421DED"/>
    <w:rsid w:val="00473000"/>
    <w:rsid w:val="00530FA2"/>
    <w:rsid w:val="005856EE"/>
    <w:rsid w:val="00591762"/>
    <w:rsid w:val="005F6EF9"/>
    <w:rsid w:val="00601F93"/>
    <w:rsid w:val="007A4F1B"/>
    <w:rsid w:val="007D09D2"/>
    <w:rsid w:val="00901E6C"/>
    <w:rsid w:val="009044FB"/>
    <w:rsid w:val="00A175D3"/>
    <w:rsid w:val="00AA3D41"/>
    <w:rsid w:val="00AE1F9B"/>
    <w:rsid w:val="00BD3C26"/>
    <w:rsid w:val="00BF1F4C"/>
    <w:rsid w:val="00C10CC4"/>
    <w:rsid w:val="00C131B5"/>
    <w:rsid w:val="00C252E1"/>
    <w:rsid w:val="00CA77AD"/>
    <w:rsid w:val="00CE723A"/>
    <w:rsid w:val="00D21086"/>
    <w:rsid w:val="00DB14E6"/>
    <w:rsid w:val="00E04886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2A774-61FC-4A2B-B3B2-694ACAA1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CIESTAAM</cp:lastModifiedBy>
  <cp:revision>4</cp:revision>
  <dcterms:created xsi:type="dcterms:W3CDTF">2024-04-19T19:11:00Z</dcterms:created>
  <dcterms:modified xsi:type="dcterms:W3CDTF">2024-06-03T20:24:00Z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